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0" w:author="Administrator" w:date="2024-09-13T22:20:33Z"/>
          <w:rFonts w:hint="eastAsia" w:ascii="方正小标宋简体" w:hAnsi="方正小标宋简体" w:eastAsia="方正小标宋简体" w:cs="方正小标宋简体"/>
          <w:sz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 w:author="Administrator" w:date="2024-09-13T22:20:34Z"/>
          <w:rFonts w:hint="eastAsia" w:ascii="方正小标宋简体" w:hAnsi="方正小标宋简体" w:eastAsia="方正小标宋简体" w:cs="方正小标宋简体"/>
          <w:sz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eastAsia="zh-CN"/>
        </w:rPr>
        <w:t>韶关市浈江区2024年第一批次城镇建设用地项目征收土地补偿安置方案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思源黑体 CN Regular"/>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为实施</w:t>
      </w:r>
      <w:r>
        <w:rPr>
          <w:rFonts w:hint="eastAsia" w:ascii="仿宋_GB2312" w:hAnsi="仿宋_GB2312" w:eastAsia="仿宋_GB2312" w:cs="仿宋_GB2312"/>
          <w:sz w:val="32"/>
          <w:lang w:val="en-US" w:eastAsia="zh-CN"/>
        </w:rPr>
        <w:t>韶关市浈江区</w:t>
      </w:r>
      <w:r>
        <w:rPr>
          <w:rFonts w:hint="default" w:ascii="仿宋_GB2312" w:hAnsi="仿宋_GB2312" w:eastAsia="仿宋_GB2312" w:cs="仿宋_GB2312"/>
          <w:sz w:val="32"/>
          <w:lang w:val="en-US" w:eastAsia="zh-CN"/>
        </w:rPr>
        <w:t>建设规划，进一步完善城市功能，改善城市环境，促进经</w:t>
      </w:r>
      <w:bookmarkStart w:id="0" w:name="_GoBack"/>
      <w:bookmarkEnd w:id="0"/>
      <w:r>
        <w:rPr>
          <w:rFonts w:hint="default" w:ascii="仿宋_GB2312" w:hAnsi="仿宋_GB2312" w:eastAsia="仿宋_GB2312" w:cs="仿宋_GB2312"/>
          <w:sz w:val="32"/>
          <w:lang w:val="en-US" w:eastAsia="zh-CN"/>
        </w:rPr>
        <w:t>济社会发展，我区拟征收韶关市浈江区新韶镇侯山村经济联合社属下的集体土地0.6667公顷。根据《中华人民共和国土地管理法》第二条、第四十五条、第四十七条，以及《广东省土地管理条例》等精神，结合我区实际情况，制定本征地补偿安置方案，具体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征收集体土地情况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（一）拟征收韶关市浈江区新韶镇侯山村经济联合社属下的集体土地0.6667公顷，现状地类为农用地0.6217公顷（全部为林地），建设用地0.0450公顷。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（二）根据用地报批要求，上述0.6667公顷的报批地类为农用地0.6667公顷（全部为林地）。征地补偿费用根据报批地类确定。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征地补偿标准及费用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outlineLvl w:val="9"/>
        <w:rPr>
          <w:rFonts w:hint="default"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单位：公顷、万元</w:t>
      </w:r>
    </w:p>
    <w:tbl>
      <w:tblPr>
        <w:tblStyle w:val="8"/>
        <w:tblW w:w="933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049"/>
        <w:gridCol w:w="1183"/>
        <w:gridCol w:w="1222"/>
        <w:gridCol w:w="1285"/>
        <w:gridCol w:w="1179"/>
        <w:gridCol w:w="1228"/>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8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单位</w:t>
            </w:r>
          </w:p>
        </w:tc>
        <w:tc>
          <w:tcPr>
            <w:tcW w:w="104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类别</w:t>
            </w:r>
          </w:p>
        </w:tc>
        <w:tc>
          <w:tcPr>
            <w:tcW w:w="118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面积</w:t>
            </w:r>
          </w:p>
        </w:tc>
        <w:tc>
          <w:tcPr>
            <w:tcW w:w="250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土地补偿费</w:t>
            </w:r>
          </w:p>
        </w:tc>
        <w:tc>
          <w:tcPr>
            <w:tcW w:w="240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安置补助费</w:t>
            </w:r>
          </w:p>
        </w:tc>
        <w:tc>
          <w:tcPr>
            <w:tcW w:w="130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04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18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补偿标准</w:t>
            </w:r>
          </w:p>
        </w:tc>
        <w:tc>
          <w:tcPr>
            <w:tcW w:w="12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补偿金额</w:t>
            </w:r>
          </w:p>
        </w:tc>
        <w:tc>
          <w:tcPr>
            <w:tcW w:w="11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补偿标准</w:t>
            </w:r>
          </w:p>
        </w:tc>
        <w:tc>
          <w:tcPr>
            <w:tcW w:w="122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补偿金额</w:t>
            </w:r>
          </w:p>
        </w:tc>
        <w:tc>
          <w:tcPr>
            <w:tcW w:w="130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韶关市浈江区新韶镇侯山村经济联合社</w:t>
            </w:r>
          </w:p>
        </w:tc>
        <w:tc>
          <w:tcPr>
            <w:tcW w:w="104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林地</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0.6667 </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21.8025 </w:t>
            </w:r>
          </w:p>
        </w:tc>
        <w:tc>
          <w:tcPr>
            <w:tcW w:w="12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14.5357 </w:t>
            </w:r>
          </w:p>
        </w:tc>
        <w:tc>
          <w:tcPr>
            <w:tcW w:w="11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21.8700 </w:t>
            </w:r>
          </w:p>
        </w:tc>
        <w:tc>
          <w:tcPr>
            <w:tcW w:w="122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14.5808 </w:t>
            </w:r>
          </w:p>
        </w:tc>
        <w:tc>
          <w:tcPr>
            <w:tcW w:w="130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29.1165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23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土地补偿费与安置补助费</w:t>
            </w:r>
          </w:p>
        </w:tc>
        <w:tc>
          <w:tcPr>
            <w:tcW w:w="368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29.1165 </w:t>
            </w:r>
          </w:p>
        </w:tc>
        <w:tc>
          <w:tcPr>
            <w:tcW w:w="2528"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补偿方式为货币，土地补偿费补偿支付对象为韶关市浈江区新韶镇侯山村经济联合社，其余补偿费用由被征地村委或村小组转付需安置补偿对象。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23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青苗补偿费</w:t>
            </w:r>
          </w:p>
        </w:tc>
        <w:tc>
          <w:tcPr>
            <w:tcW w:w="368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0</w:t>
            </w:r>
          </w:p>
        </w:tc>
        <w:tc>
          <w:tcPr>
            <w:tcW w:w="252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23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地上附着物补偿</w:t>
            </w:r>
          </w:p>
        </w:tc>
        <w:tc>
          <w:tcPr>
            <w:tcW w:w="368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经现场踏勘，该项目用地无地上附着物，不涉及地上附着物补偿</w:t>
            </w:r>
          </w:p>
        </w:tc>
        <w:tc>
          <w:tcPr>
            <w:tcW w:w="252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23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以上土地面积合计</w:t>
            </w:r>
          </w:p>
        </w:tc>
        <w:tc>
          <w:tcPr>
            <w:tcW w:w="368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0.6667 </w:t>
            </w:r>
          </w:p>
        </w:tc>
        <w:tc>
          <w:tcPr>
            <w:tcW w:w="252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c>
          <w:tcPr>
            <w:tcW w:w="223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以上补偿金额合计</w:t>
            </w:r>
          </w:p>
        </w:tc>
        <w:tc>
          <w:tcPr>
            <w:tcW w:w="368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 xml:space="preserve">29.1165 </w:t>
            </w:r>
          </w:p>
        </w:tc>
        <w:tc>
          <w:tcPr>
            <w:tcW w:w="252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sz w:val="24"/>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三、安置情况说明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为妥善安置被征地农民，切实解决被征地农民的生产生活，本项目将根据《广东省自然资源厅关于推进征收农村集体土地留用地高效开发利用的通知》（粤自然资规字</w:t>
      </w:r>
      <w:r>
        <w:rPr>
          <w:rFonts w:hint="eastAsia" w:ascii="仿宋_GB2312" w:hAnsi="仿宋_GB2312" w:eastAsia="仿宋_GB2312" w:cs="仿宋_GB2312"/>
          <w:sz w:val="32"/>
          <w:lang w:val="en-US" w:eastAsia="zh-CN"/>
        </w:rPr>
        <w:t>〔</w:t>
      </w:r>
      <w:r>
        <w:rPr>
          <w:rFonts w:hint="default" w:ascii="仿宋_GB2312" w:hAnsi="仿宋_GB2312" w:eastAsia="仿宋_GB2312" w:cs="仿宋_GB2312"/>
          <w:sz w:val="32"/>
          <w:lang w:val="en-US" w:eastAsia="zh-CN"/>
        </w:rPr>
        <w:t>2020</w:t>
      </w:r>
      <w:r>
        <w:rPr>
          <w:rFonts w:hint="eastAsia" w:ascii="仿宋_GB2312" w:hAnsi="仿宋_GB2312" w:eastAsia="仿宋_GB2312" w:cs="仿宋_GB2312"/>
          <w:sz w:val="32"/>
          <w:lang w:val="en-US" w:eastAsia="zh-CN"/>
        </w:rPr>
        <w:t>〕</w:t>
      </w:r>
      <w:r>
        <w:rPr>
          <w:rFonts w:hint="default" w:ascii="仿宋_GB2312" w:hAnsi="仿宋_GB2312" w:eastAsia="仿宋_GB2312" w:cs="仿宋_GB2312"/>
          <w:sz w:val="32"/>
          <w:lang w:val="en-US" w:eastAsia="zh-CN"/>
        </w:rPr>
        <w:t>4号），在建设用地批准后按征地面积15%的比例以折算货币方式进行留用地安置，以确保被征地农民的原有生活水平不降低，长远生计有保障。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120" w:firstLineChars="16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韶关市浈江区自然资源局</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right"/>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2024年9月13日    </w:t>
      </w:r>
    </w:p>
    <w:sectPr>
      <w:footerReference r:id="rId3" w:type="default"/>
      <w:footerReference r:id="rId4" w:type="even"/>
      <w:pgSz w:w="11906" w:h="16838"/>
      <w:pgMar w:top="2098" w:right="1474" w:bottom="1984" w:left="1587" w:header="851" w:footer="1474"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CN Regular">
    <w:altName w:val="黑体"/>
    <w:panose1 w:val="020B0500000000000000"/>
    <w:charset w:val="86"/>
    <w:family w:val="auto"/>
    <w:pitch w:val="default"/>
    <w:sig w:usb0="00000000" w:usb1="00000000" w:usb2="00000016" w:usb3="00000000" w:csb0="60060107" w:csb1="00000000"/>
  </w:font>
  <w:font w:name="思源宋体 Heavy">
    <w:altName w:val="宋体"/>
    <w:panose1 w:val="020209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24E3C"/>
    <w:multiLevelType w:val="singleLevel"/>
    <w:tmpl w:val="B5E24E3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evenAndOddHeaders w:val="1"/>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Y2Q0OGViYTllY2I1NDdlMGI5NWY0ZTlmNDg2YzgifQ=="/>
    <w:docVar w:name="KSO_WPS_MARK_KEY" w:val="5cfcf02e-3de1-4751-8b23-ffaa2bc224d9"/>
  </w:docVars>
  <w:rsids>
    <w:rsidRoot w:val="25013C6C"/>
    <w:rsid w:val="09210F4C"/>
    <w:rsid w:val="0F8D2718"/>
    <w:rsid w:val="10B50C8A"/>
    <w:rsid w:val="11BB23EC"/>
    <w:rsid w:val="12B774FF"/>
    <w:rsid w:val="14751D21"/>
    <w:rsid w:val="160352E8"/>
    <w:rsid w:val="160B3216"/>
    <w:rsid w:val="16A21ABC"/>
    <w:rsid w:val="19972D32"/>
    <w:rsid w:val="1A45055B"/>
    <w:rsid w:val="204971A9"/>
    <w:rsid w:val="23FD33DE"/>
    <w:rsid w:val="25013C6C"/>
    <w:rsid w:val="265C1C8E"/>
    <w:rsid w:val="287370B9"/>
    <w:rsid w:val="2B606BD1"/>
    <w:rsid w:val="336002C7"/>
    <w:rsid w:val="33F425AD"/>
    <w:rsid w:val="348733AC"/>
    <w:rsid w:val="39777BF3"/>
    <w:rsid w:val="3A572605"/>
    <w:rsid w:val="3B004F9D"/>
    <w:rsid w:val="3C8913BA"/>
    <w:rsid w:val="3DAC0652"/>
    <w:rsid w:val="42DC2534"/>
    <w:rsid w:val="49112323"/>
    <w:rsid w:val="4B5D112A"/>
    <w:rsid w:val="50E60C6E"/>
    <w:rsid w:val="51DC0261"/>
    <w:rsid w:val="572F79A4"/>
    <w:rsid w:val="5A8C0EE1"/>
    <w:rsid w:val="645D0985"/>
    <w:rsid w:val="647E29CE"/>
    <w:rsid w:val="6514074F"/>
    <w:rsid w:val="65BE3FD1"/>
    <w:rsid w:val="6ADC4565"/>
    <w:rsid w:val="6C037FEB"/>
    <w:rsid w:val="6C924135"/>
    <w:rsid w:val="6F7B346C"/>
    <w:rsid w:val="732A7A0A"/>
    <w:rsid w:val="76812E89"/>
    <w:rsid w:val="770A3527"/>
    <w:rsid w:val="7B30748C"/>
    <w:rsid w:val="7BF00E78"/>
    <w:rsid w:val="7CFD2E8B"/>
    <w:rsid w:val="7F6572F5"/>
    <w:rsid w:val="7F75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思源黑体 CN Regular" w:cstheme="minorBidi"/>
      <w:kern w:val="2"/>
      <w:sz w:val="28"/>
      <w:szCs w:val="24"/>
      <w:lang w:val="en-US" w:eastAsia="zh-CN" w:bidi="ar-SA"/>
    </w:rPr>
  </w:style>
  <w:style w:type="paragraph" w:styleId="3">
    <w:name w:val="heading 3"/>
    <w:basedOn w:val="1"/>
    <w:next w:val="1"/>
    <w:semiHidden/>
    <w:unhideWhenUsed/>
    <w:qFormat/>
    <w:uiPriority w:val="0"/>
    <w:pPr>
      <w:keepNext/>
      <w:keepLines/>
      <w:spacing w:beforeLines="0" w:beforeAutospacing="0" w:after="50" w:afterLines="50" w:afterAutospacing="0" w:line="240"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annotation text"/>
    <w:basedOn w:val="1"/>
    <w:link w:val="11"/>
    <w:qFormat/>
    <w:uiPriority w:val="0"/>
    <w:pPr>
      <w:jc w:val="center"/>
    </w:pPr>
    <w:rPr>
      <w:b/>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封面"/>
    <w:basedOn w:val="1"/>
    <w:qFormat/>
    <w:uiPriority w:val="0"/>
    <w:pPr>
      <w:ind w:firstLine="0" w:firstLineChars="0"/>
      <w:jc w:val="center"/>
    </w:pPr>
    <w:rPr>
      <w:rFonts w:hint="eastAsia" w:ascii="思源宋体 Heavy" w:hAnsi="思源宋体 Heavy" w:eastAsia="思源宋体 Heavy" w:cs="思源宋体 Heavy"/>
      <w:sz w:val="32"/>
      <w:szCs w:val="32"/>
    </w:rPr>
  </w:style>
  <w:style w:type="character" w:customStyle="1" w:styleId="11">
    <w:name w:val="批注文字 字符"/>
    <w:basedOn w:val="9"/>
    <w:link w:val="4"/>
    <w:semiHidden/>
    <w:qFormat/>
    <w:uiPriority w:val="99"/>
    <w:rPr>
      <w:rFonts w:eastAsia="思源黑体 CN Regular" w:cstheme="minorBidi"/>
      <w:b/>
      <w:kern w:val="2"/>
      <w:sz w:val="24"/>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767</Characters>
  <Lines>0</Lines>
  <Paragraphs>0</Paragraphs>
  <TotalTime>88</TotalTime>
  <ScaleCrop>false</ScaleCrop>
  <LinksUpToDate>false</LinksUpToDate>
  <CharactersWithSpaces>780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2024-02-21T07:56:00Z</dcterms:created>
  <dc:creator>PC</dc:creator>
  <cp:lastModifiedBy>Administrator</cp:lastModifiedBy>
  <cp:lastPrinted>2024-09-13T14:21:55Z</cp:lastPrinted>
  <dcterms:modified xsi:type="dcterms:W3CDTF">2024-09-13T14:22:48Z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24BA82FC99CC4060ABF35E88B237741F</vt:lpwstr>
  </property>
</Properties>
</file>